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74" w:rsidRDefault="00156B7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6B74" w:rsidRDefault="00156B74">
      <w:pPr>
        <w:pStyle w:val="ConsPlusNormal"/>
        <w:jc w:val="both"/>
        <w:outlineLvl w:val="0"/>
      </w:pPr>
    </w:p>
    <w:p w:rsidR="00156B74" w:rsidRDefault="00156B74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156B74" w:rsidRDefault="00156B74">
      <w:pPr>
        <w:pStyle w:val="ConsPlusTitle"/>
        <w:jc w:val="center"/>
      </w:pPr>
    </w:p>
    <w:p w:rsidR="00156B74" w:rsidRDefault="00156B74">
      <w:pPr>
        <w:pStyle w:val="ConsPlusTitle"/>
        <w:jc w:val="center"/>
      </w:pPr>
      <w:r>
        <w:t>ПОСТАНОВЛЕНИЕ</w:t>
      </w:r>
    </w:p>
    <w:p w:rsidR="00156B74" w:rsidRDefault="00156B74">
      <w:pPr>
        <w:pStyle w:val="ConsPlusTitle"/>
        <w:jc w:val="center"/>
      </w:pPr>
      <w:r>
        <w:t>от 9 июня 2011 г. N 195</w:t>
      </w:r>
    </w:p>
    <w:p w:rsidR="00156B74" w:rsidRDefault="00156B74">
      <w:pPr>
        <w:pStyle w:val="ConsPlusTitle"/>
        <w:jc w:val="center"/>
      </w:pPr>
    </w:p>
    <w:p w:rsidR="00156B74" w:rsidRDefault="00156B74">
      <w:pPr>
        <w:pStyle w:val="ConsPlusTitle"/>
        <w:jc w:val="center"/>
      </w:pPr>
      <w:r>
        <w:t xml:space="preserve">О МЕЖВЕДОМСТВЕННОЙ КОМИССИИ РЕСПУБЛИКИ БАШКОРТОСТАН </w:t>
      </w:r>
      <w:proofErr w:type="gramStart"/>
      <w:r>
        <w:t>ПО</w:t>
      </w:r>
      <w:proofErr w:type="gramEnd"/>
    </w:p>
    <w:p w:rsidR="00156B74" w:rsidRDefault="00156B74">
      <w:pPr>
        <w:pStyle w:val="ConsPlusTitle"/>
        <w:jc w:val="center"/>
      </w:pPr>
      <w:r>
        <w:t xml:space="preserve">ПОВЫШЕНИЮ ЭФФЕКТИВНОСТИ РАБОТЫ В ОБЛАСТИ </w:t>
      </w:r>
      <w:proofErr w:type="gramStart"/>
      <w:r>
        <w:t>ФИНАНСОВОГО</w:t>
      </w:r>
      <w:proofErr w:type="gramEnd"/>
    </w:p>
    <w:p w:rsidR="00156B74" w:rsidRDefault="00156B74">
      <w:pPr>
        <w:pStyle w:val="ConsPlusTitle"/>
        <w:jc w:val="center"/>
      </w:pPr>
      <w:r>
        <w:t>ОЗДОРОВЛЕНИЯ И БАНКРОТСТВА</w:t>
      </w:r>
    </w:p>
    <w:p w:rsidR="00156B74" w:rsidRDefault="00156B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6B7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B74" w:rsidRDefault="00156B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РБ от 20.12.2011 </w:t>
            </w:r>
            <w:hyperlink r:id="rId6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7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08.04.2013 </w:t>
            </w:r>
            <w:hyperlink r:id="rId8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28.10.2013 </w:t>
            </w:r>
            <w:hyperlink r:id="rId9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>,</w:t>
            </w:r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10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 xml:space="preserve">, от 04.08.2015 </w:t>
            </w:r>
            <w:hyperlink r:id="rId1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14.06.2016 </w:t>
            </w:r>
            <w:hyperlink r:id="rId12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23.01.2017 </w:t>
            </w:r>
            <w:hyperlink r:id="rId13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01.08.2017 </w:t>
            </w:r>
            <w:hyperlink r:id="rId14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17.05.2019 </w:t>
            </w:r>
            <w:hyperlink r:id="rId15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>,</w:t>
            </w:r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15.06.2020 </w:t>
            </w:r>
            <w:hyperlink r:id="rId16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26.10.2020 </w:t>
            </w:r>
            <w:hyperlink r:id="rId17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 xml:space="preserve">, от 25.10.2021 </w:t>
            </w:r>
            <w:hyperlink r:id="rId18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,</w:t>
            </w:r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11.04.2023 </w:t>
            </w:r>
            <w:hyperlink r:id="rId19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</w:tr>
    </w:tbl>
    <w:p w:rsidR="00156B74" w:rsidRDefault="00156B74">
      <w:pPr>
        <w:pStyle w:val="ConsPlusNormal"/>
        <w:jc w:val="center"/>
      </w:pPr>
    </w:p>
    <w:p w:rsidR="00156B74" w:rsidRDefault="00156B74">
      <w:pPr>
        <w:pStyle w:val="ConsPlusNormal"/>
        <w:ind w:firstLine="540"/>
        <w:jc w:val="both"/>
      </w:pPr>
      <w:r>
        <w:t>В целях повышения эффективности работы в области финансового оздоровления и банкротства Правительство Республики Башкортостан постановляет: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1. Образовать Межведомственную комиссию Республики Башкортостан по повышению эффективности работы в области финансового оздоровления и банкротства.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5">
        <w:r>
          <w:rPr>
            <w:color w:val="0000FF"/>
          </w:rPr>
          <w:t>Положение</w:t>
        </w:r>
      </w:hyperlink>
      <w:r>
        <w:t xml:space="preserve"> о Межведомственной комиссии Республики Башкортостан по повышению эффективности работы в области финансового оздоровления и банкротства и ее </w:t>
      </w:r>
      <w:hyperlink w:anchor="P78">
        <w:r>
          <w:rPr>
            <w:color w:val="0000FF"/>
          </w:rPr>
          <w:t>состав</w:t>
        </w:r>
      </w:hyperlink>
      <w:r>
        <w:t>.</w:t>
      </w: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jc w:val="right"/>
      </w:pPr>
      <w:r>
        <w:t>Премьер-министр</w:t>
      </w:r>
    </w:p>
    <w:p w:rsidR="00156B74" w:rsidRDefault="00156B74">
      <w:pPr>
        <w:pStyle w:val="ConsPlusNormal"/>
        <w:jc w:val="right"/>
      </w:pPr>
      <w:r>
        <w:t>Правительства</w:t>
      </w:r>
    </w:p>
    <w:p w:rsidR="00156B74" w:rsidRDefault="00156B74">
      <w:pPr>
        <w:pStyle w:val="ConsPlusNormal"/>
        <w:jc w:val="right"/>
      </w:pPr>
      <w:r>
        <w:t>Республики Башкортостан</w:t>
      </w:r>
    </w:p>
    <w:p w:rsidR="00156B74" w:rsidRDefault="00156B74">
      <w:pPr>
        <w:pStyle w:val="ConsPlusNormal"/>
        <w:jc w:val="right"/>
      </w:pPr>
      <w:r>
        <w:t>А.Ф.ИЛИМБЕТОВ</w:t>
      </w:r>
    </w:p>
    <w:p w:rsidR="00156B74" w:rsidRDefault="00156B74">
      <w:pPr>
        <w:pStyle w:val="ConsPlusNormal"/>
        <w:jc w:val="right"/>
      </w:pPr>
    </w:p>
    <w:p w:rsidR="00156B74" w:rsidRDefault="00156B74">
      <w:pPr>
        <w:pStyle w:val="ConsPlusNormal"/>
        <w:jc w:val="right"/>
      </w:pPr>
    </w:p>
    <w:p w:rsidR="00156B74" w:rsidRDefault="00156B74">
      <w:pPr>
        <w:pStyle w:val="ConsPlusNormal"/>
        <w:jc w:val="right"/>
      </w:pPr>
    </w:p>
    <w:p w:rsidR="00156B74" w:rsidRDefault="00156B74">
      <w:pPr>
        <w:pStyle w:val="ConsPlusNormal"/>
        <w:jc w:val="right"/>
      </w:pPr>
    </w:p>
    <w:p w:rsidR="00156B74" w:rsidRDefault="00156B74">
      <w:pPr>
        <w:pStyle w:val="ConsPlusNormal"/>
        <w:jc w:val="right"/>
      </w:pPr>
    </w:p>
    <w:p w:rsidR="00156B74" w:rsidRDefault="00156B74">
      <w:pPr>
        <w:pStyle w:val="ConsPlusNormal"/>
        <w:jc w:val="right"/>
        <w:outlineLvl w:val="0"/>
      </w:pPr>
      <w:r>
        <w:t>Утверждено</w:t>
      </w:r>
    </w:p>
    <w:p w:rsidR="00156B74" w:rsidRDefault="00156B74">
      <w:pPr>
        <w:pStyle w:val="ConsPlusNormal"/>
        <w:jc w:val="right"/>
      </w:pPr>
      <w:r>
        <w:t>Постановлением Правительства</w:t>
      </w:r>
    </w:p>
    <w:p w:rsidR="00156B74" w:rsidRDefault="00156B74">
      <w:pPr>
        <w:pStyle w:val="ConsPlusNormal"/>
        <w:jc w:val="right"/>
      </w:pPr>
      <w:r>
        <w:t>Республики Башкортостан</w:t>
      </w:r>
    </w:p>
    <w:p w:rsidR="00156B74" w:rsidRDefault="00156B74">
      <w:pPr>
        <w:pStyle w:val="ConsPlusNormal"/>
        <w:jc w:val="right"/>
      </w:pPr>
      <w:r>
        <w:t>от 9 июня 2011 г. N 195</w:t>
      </w: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Title"/>
        <w:jc w:val="center"/>
      </w:pPr>
      <w:bookmarkStart w:id="0" w:name="P35"/>
      <w:bookmarkEnd w:id="0"/>
      <w:r>
        <w:t>ПОЛОЖЕНИЕ</w:t>
      </w:r>
    </w:p>
    <w:p w:rsidR="00156B74" w:rsidRDefault="00156B74">
      <w:pPr>
        <w:pStyle w:val="ConsPlusTitle"/>
        <w:jc w:val="center"/>
      </w:pPr>
      <w:r>
        <w:t>О МЕЖВЕДОМСТВЕННОЙ КОМИССИИ РЕСПУБЛИКИ БАШКОРТОСТАН</w:t>
      </w:r>
    </w:p>
    <w:p w:rsidR="00156B74" w:rsidRDefault="00156B74">
      <w:pPr>
        <w:pStyle w:val="ConsPlusTitle"/>
        <w:jc w:val="center"/>
      </w:pPr>
      <w:r>
        <w:t>ПО ПОВЫШЕНИЮ ЭФФЕКТИВНОСТИ РАБОТЫ В ОБЛАСТИ</w:t>
      </w:r>
    </w:p>
    <w:p w:rsidR="00156B74" w:rsidRDefault="00156B74">
      <w:pPr>
        <w:pStyle w:val="ConsPlusTitle"/>
        <w:jc w:val="center"/>
      </w:pPr>
      <w:r>
        <w:t>ФИНАНСОВОГО ОЗДОРОВЛЕНИЯ И БАНКРОТСТВА</w:t>
      </w:r>
    </w:p>
    <w:p w:rsidR="00156B74" w:rsidRDefault="00156B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6B7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B74" w:rsidRDefault="00156B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РБ</w:t>
            </w:r>
            <w:proofErr w:type="gramEnd"/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20.12.2011 </w:t>
            </w:r>
            <w:hyperlink r:id="rId20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01.08.2017 </w:t>
            </w:r>
            <w:hyperlink r:id="rId2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</w:tr>
    </w:tbl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Межведомственная комиссия Республики Башкортостан по повышению эффективности работы в области финансового оздоровления и банкротства (далее - Комиссия) образована в целях обеспечения эффективного взаимодействия органов исполнительной власти Республики Башкортостан, территориальных органов федеральных органов исполнительной власти, органов местного самоуправления, саморегулируемых организаций арбитражных управляющих, арбитражных управляющих и иных лиц, участвующих в делах о несостоятельности (банкротстве) государственных и муниципальных унитарных предприятий, хозяйственных обществ с государственной</w:t>
      </w:r>
      <w:proofErr w:type="gramEnd"/>
      <w:r>
        <w:t xml:space="preserve"> долей или долей муниципальных образований в уставных капиталах, а также организаций, имеющих высокую социальную или экономическую значимость для Республики Башкортостан (далее - предприятия).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3">
        <w:r>
          <w:rPr>
            <w:color w:val="0000FF"/>
          </w:rPr>
          <w:t>Конституцией</w:t>
        </w:r>
      </w:hyperlink>
      <w:r>
        <w:t xml:space="preserve"> Республики Башкортостан, законами и иными нормативными правовыми актами Российской Федерации и Республики Башкортостан, а также настоящим Положением.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3. Основные задачи Комиссии: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обеспечение согласованных действий органов исполнительной власти Республики Башкортостан, территориальных органов федеральных органов исполнительной власти, органов местного самоуправления, саморегулируемых организаций арбитражных управляющих, арбитражных управляющих и иных лиц, участвующих в делах о несостоятельности (банкротстве);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разработка предложений по участию органов исполнительной власти Республики Башкортостан и органов местного самоуправления в процедурах, применяемых в деле о несостоятельности (банкротстве);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координация деятельности органов исполнительной власти Республики Башкортостан и органов местного самоуправления, предприятий, иных организаций республики по предупреждению преднамеренного банкротства предприятий на территории Республики Башкортостан, а также других правонарушений в сфере несостоятельности (банкротства);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определение списка предприятий, в отношении которых возможно принятие мер по финансовому оздоровлению при наличии источников финансирования таких процедур оздоровления;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рассмотрение антикризисных программ предприятий, в том числе планов финансового оздоровления, выработка предложений по финансовому оздоровлению предприятий;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подготовка рекомендаций о реализации мер по предупреждению банкротства (восстановлению платежеспособности, досудебной санации) предприятий;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осуществление анализа сведений, представленных органами исполнительной власти Республики Башкортостан, Управлением Федеральной налоговой службы по Республике Башкортостан, Управлением Федеральной службы государственной регистрации, кадастра и картографии по Республике Башкортостан и органами местного самоуправления, о предприятиях, в отношении которых возбуждено дело о несостоятельности (банкротстве);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осуществление мониторинга проведения процедур несостоятельности (банкротства) предприятий, исполнения ими требований законодательства, уплаты текущих платежей, удовлетворения требований кредиторов;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коллегиальное обсуждение и выработка наиболее оптимального решения, обеспечивающего погашение задолженности предприятий-должников перед бюджетами всех уровней;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4. Комиссия имеет право: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lastRenderedPageBreak/>
        <w:t>запрашивать у органов исполнительной власти Республики Башкортостан, территориальных органов федеральных органов исполнительной власти, органов местного самоуправления, предприятий, саморегулируемых организаций арбитражных управляющих, арбитражных управляющих необходимые для ее деятельности документы, материалы и информацию, если иное не установлено законодательством;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рассматривать на своих заседаниях вопросы, относящиеся к компетенции Комиссии, и принимать по ним решения;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рассматривать информацию о выявленных нарушениях в деятельности арбитражных управляющих;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вносить в Правительство Республики Башкортостан соответствующие предложения по вопросам, относящимся к компетенции Комиссии;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заслушивать на своих заседаниях представителей органов исполнительной власти Республики Башкортостан, органов местного самоуправления, саморегулируемых организаций арбитражных управляющих, арбитражных управляющих, руководителей предприятий по вопросам, отнесенным к компетенции Комиссии;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приглашать на свои заседания представителей органов местного самоуправления;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привлекать к своей работе сторонних специалистов и экспертов.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5. В состав Комиссии входят председатель Комиссии, заместители председателя, секретарь и члены Комиссии. Персональный состав Комиссии утверждается Правительством Республики Башкортостан. Изменение состава Комиссии, а также прекращение ее деятельности осуществляются по решению Правительства Республики Башкортостан.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 xml:space="preserve">6. Заседания Комиссии </w:t>
      </w:r>
      <w:proofErr w:type="gramStart"/>
      <w:r>
        <w:t>проводятся по мере необходимости и считаются</w:t>
      </w:r>
      <w:proofErr w:type="gramEnd"/>
      <w:r>
        <w:t xml:space="preserve"> правомочными, если на них присутствует не менее половины состава. Решения Комиссии принимаются простым большинством голосов присутствующих на заседании членов Комиссии. Секретарь Комиссии </w:t>
      </w:r>
      <w:proofErr w:type="gramStart"/>
      <w:r>
        <w:t>является ее членом и обладает</w:t>
      </w:r>
      <w:proofErr w:type="gramEnd"/>
      <w:r>
        <w:t xml:space="preserve"> правом голоса. В случае равенства голосов решающим является голос председателя Комиссии.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Комиссии осуществляется Министерством земельных и имущественных отношений Республики Башкортостан.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7. Решения Комиссии оформляются протоколом, который подписывается председателем Комиссии или его заместителем, председательствующим на заседании, и секретарем. Протокол заседания доводится до сведения членов Комиссии в течение десяти дней со дня проведения заседания.</w:t>
      </w:r>
    </w:p>
    <w:p w:rsidR="00156B74" w:rsidRDefault="00156B74">
      <w:pPr>
        <w:pStyle w:val="ConsPlusNormal"/>
        <w:spacing w:before="220"/>
        <w:ind w:firstLine="540"/>
        <w:jc w:val="both"/>
      </w:pPr>
      <w:r>
        <w:t>8. Председатель Комиссии несет ответственность за невыполнение или ненадлежащее выполнение возложенных на Комиссию функций и задач.</w:t>
      </w: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Normal"/>
        <w:jc w:val="right"/>
        <w:outlineLvl w:val="0"/>
      </w:pPr>
      <w:r>
        <w:t>Утвержден</w:t>
      </w:r>
    </w:p>
    <w:p w:rsidR="00156B74" w:rsidRDefault="00156B74">
      <w:pPr>
        <w:pStyle w:val="ConsPlusNormal"/>
        <w:jc w:val="right"/>
      </w:pPr>
      <w:r>
        <w:t>Постановлением Правительства</w:t>
      </w:r>
    </w:p>
    <w:p w:rsidR="00156B74" w:rsidRDefault="00156B74">
      <w:pPr>
        <w:pStyle w:val="ConsPlusNormal"/>
        <w:jc w:val="right"/>
      </w:pPr>
      <w:r>
        <w:t>Республики Башкортостан</w:t>
      </w:r>
    </w:p>
    <w:p w:rsidR="00156B74" w:rsidRDefault="00156B74">
      <w:pPr>
        <w:pStyle w:val="ConsPlusNormal"/>
        <w:jc w:val="right"/>
      </w:pPr>
      <w:r>
        <w:t>от 9 июня 2011 г. N 195</w:t>
      </w:r>
    </w:p>
    <w:p w:rsidR="00156B74" w:rsidRDefault="00156B74">
      <w:pPr>
        <w:pStyle w:val="ConsPlusNormal"/>
        <w:ind w:firstLine="540"/>
        <w:jc w:val="both"/>
      </w:pPr>
    </w:p>
    <w:p w:rsidR="00156B74" w:rsidRDefault="00156B74">
      <w:pPr>
        <w:pStyle w:val="ConsPlusTitle"/>
        <w:jc w:val="center"/>
      </w:pPr>
      <w:bookmarkStart w:id="1" w:name="P78"/>
      <w:bookmarkEnd w:id="1"/>
      <w:r>
        <w:t>СОСТАВ</w:t>
      </w:r>
    </w:p>
    <w:p w:rsidR="00156B74" w:rsidRDefault="00156B74">
      <w:pPr>
        <w:pStyle w:val="ConsPlusTitle"/>
        <w:jc w:val="center"/>
      </w:pPr>
      <w:r>
        <w:lastRenderedPageBreak/>
        <w:t xml:space="preserve">МЕЖВЕДОМСТВЕННОЙ КОМИССИИ РЕСПУБЛИКИ БАШКОРТОСТАН </w:t>
      </w:r>
      <w:proofErr w:type="gramStart"/>
      <w:r>
        <w:t>ПО</w:t>
      </w:r>
      <w:proofErr w:type="gramEnd"/>
    </w:p>
    <w:p w:rsidR="00156B74" w:rsidRDefault="00156B74">
      <w:pPr>
        <w:pStyle w:val="ConsPlusTitle"/>
        <w:jc w:val="center"/>
      </w:pPr>
      <w:r>
        <w:t>ПОВЫШЕНИЮ ЭФФЕКТИВНОСТИ РАБОТЫ В ОБЛАСТИ</w:t>
      </w:r>
    </w:p>
    <w:p w:rsidR="00156B74" w:rsidRDefault="00156B74">
      <w:pPr>
        <w:pStyle w:val="ConsPlusTitle"/>
        <w:jc w:val="center"/>
      </w:pPr>
      <w:r>
        <w:t>ФИНАНСОВОГО ОЗДОРОВЛЕНИЯ И БАНКРОТСТВА</w:t>
      </w:r>
    </w:p>
    <w:p w:rsidR="00156B74" w:rsidRDefault="00156B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6B7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B74" w:rsidRDefault="00156B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РБ</w:t>
            </w:r>
            <w:proofErr w:type="gramEnd"/>
          </w:p>
          <w:p w:rsidR="00156B74" w:rsidRDefault="00156B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24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11.04.2023 </w:t>
            </w:r>
            <w:hyperlink r:id="rId25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B74" w:rsidRDefault="00156B74">
            <w:pPr>
              <w:pStyle w:val="ConsPlusNormal"/>
            </w:pPr>
          </w:p>
        </w:tc>
      </w:tr>
    </w:tbl>
    <w:p w:rsidR="00156B74" w:rsidRDefault="00156B7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Назаров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Премьер-министр Правительства Республики Башкортостан, председатель Межведомственной комиссии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Полянская Н.Ю.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министр земельных и имущественных отношений Республики Башкортостан, заместитель председателя Межведомственной комиссии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Епифанова Д.Р.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начальник отдела сопровождения процедур банкротства и ликвидации предприятий Министерства земельных и имущественных отношений Республики Башкортостан, секретарь Межведомственной комиссии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proofErr w:type="spellStart"/>
            <w:r>
              <w:t>Астрелина</w:t>
            </w:r>
            <w:proofErr w:type="spellEnd"/>
            <w:r>
              <w:t xml:space="preserve"> Т.Н.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руководитель Государственной инспекции труда в Республике Башкортостан - главный государственный инспектор труда в Республике Башкортостан (по согласованию)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proofErr w:type="spellStart"/>
            <w:r>
              <w:t>Долич</w:t>
            </w:r>
            <w:proofErr w:type="spellEnd"/>
            <w:r>
              <w:t xml:space="preserve">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первый заместитель Руководителя Аппарата Правительства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Иванова Л.Х.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министр семьи, труда и социальной защиты населения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60254B" w:rsidP="0060254B">
            <w:pPr>
              <w:pStyle w:val="ConsPlusNormal"/>
            </w:pPr>
            <w:proofErr w:type="spellStart"/>
            <w:ins w:id="2" w:author="Асылбаева Лиана Разифовна" w:date="2024-07-26T17:40:00Z">
              <w:r w:rsidRPr="0060254B">
                <w:rPr>
                  <w:b/>
                  <w:rPrChange w:id="3" w:author="Асылбаева Лиана Разифовна" w:date="2024-07-26T17:40:00Z">
                    <w:rPr/>
                  </w:rPrChange>
                </w:rPr>
                <w:t>Малинск</w:t>
              </w:r>
            </w:ins>
            <w:ins w:id="4" w:author="Асылбаева Лиана Разифовна" w:date="2024-07-26T17:41:00Z">
              <w:r>
                <w:t>ая</w:t>
              </w:r>
            </w:ins>
            <w:proofErr w:type="spellEnd"/>
            <w:ins w:id="5" w:author="Асылбаева Лиана Разифовна" w:date="2024-07-26T17:40:00Z">
              <w:r w:rsidRPr="0060254B">
                <w:t xml:space="preserve"> С.</w:t>
              </w:r>
              <w:r w:rsidRPr="0060254B">
                <w:rPr>
                  <w:b/>
                  <w:rPrChange w:id="6" w:author="Асылбаева Лиана Разифовна" w:date="2024-07-26T17:40:00Z">
                    <w:rPr/>
                  </w:rPrChange>
                </w:rPr>
                <w:t>И.</w:t>
              </w:r>
            </w:ins>
            <w:ins w:id="7" w:author="Асылбаева Лиана Разифовна" w:date="2024-07-26T17:41:00Z">
              <w:r>
                <w:t xml:space="preserve"> </w:t>
              </w:r>
            </w:ins>
            <w:del w:id="8" w:author="Асылбаева Лиана Разифовна" w:date="2024-07-26T17:40:00Z">
              <w:r w:rsidR="00156B74" w:rsidDel="0060254B">
                <w:delText>Игтисамова Л.З</w:delText>
              </w:r>
            </w:del>
            <w:r w:rsidR="00156B74"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заместитель Премьер-министра Правительства Республики Башкортостан - министр финансов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254B" w:rsidRDefault="0060254B">
            <w:pPr>
              <w:pStyle w:val="ConsPlusNormal"/>
              <w:rPr>
                <w:ins w:id="9" w:author="Асылбаева Лиана Разифовна" w:date="2024-07-26T17:41:00Z"/>
              </w:rPr>
            </w:pPr>
            <w:ins w:id="10" w:author="Асылбаева Лиана Разифовна" w:date="2024-07-26T17:41:00Z">
              <w:r w:rsidRPr="0060254B">
                <w:t>Минаков</w:t>
              </w:r>
              <w:r>
                <w:t>а</w:t>
              </w:r>
              <w:r w:rsidRPr="0060254B">
                <w:t xml:space="preserve"> Л.В. </w:t>
              </w:r>
            </w:ins>
          </w:p>
          <w:p w:rsidR="00156B74" w:rsidRDefault="00156B74">
            <w:pPr>
              <w:pStyle w:val="ConsPlusNormal"/>
            </w:pPr>
            <w:del w:id="11" w:author="Асылбаева Лиана Разифовна" w:date="2024-07-26T17:41:00Z">
              <w:r w:rsidDel="0060254B">
                <w:delText>Клебанов А.В.</w:delText>
              </w:r>
            </w:del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министр транспорта и дорожного хозяйства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Косова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директор департамента финансов и имущественных отношений Правительства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Муратов Р.Х.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первый заместитель Премьер-министра Правительства Республики Башкортостан - министр экономического развития и инвестиционной политики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Нафикова Ф.Г.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заместитель министра земельных и имущественных отношений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proofErr w:type="spellStart"/>
            <w:r>
              <w:t>Путенихин</w:t>
            </w:r>
            <w:proofErr w:type="spellEnd"/>
            <w:r>
              <w:t xml:space="preserve"> С.К.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начальник Экспертного управления Главы Республики Башкортостан (по согласованию)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61334" w:rsidRDefault="00561334">
            <w:pPr>
              <w:pStyle w:val="ConsPlusNormal"/>
              <w:rPr>
                <w:ins w:id="12" w:author="Асылбаева Лиана Разифовна" w:date="2024-07-26T17:48:00Z"/>
              </w:rPr>
            </w:pPr>
            <w:ins w:id="13" w:author="Асылбаева Лиана Разифовна" w:date="2024-07-26T17:48:00Z">
              <w:r w:rsidRPr="00561334">
                <w:t>Ковшов</w:t>
              </w:r>
              <w:bookmarkStart w:id="14" w:name="_GoBack"/>
              <w:bookmarkEnd w:id="14"/>
              <w:r w:rsidRPr="00561334">
                <w:t xml:space="preserve"> А.В.</w:t>
              </w:r>
            </w:ins>
          </w:p>
          <w:p w:rsidR="00156B74" w:rsidRDefault="00156B74">
            <w:pPr>
              <w:pStyle w:val="ConsPlusNormal"/>
            </w:pPr>
            <w:del w:id="15" w:author="Асылбаева Лиана Разифовна" w:date="2024-07-26T17:48:00Z">
              <w:r w:rsidDel="00561334">
                <w:delText>Родин Е.В.</w:delText>
              </w:r>
            </w:del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исполняющий обязанности министра строительства и архитектуры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proofErr w:type="spellStart"/>
            <w:r>
              <w:t>Фазрахманов</w:t>
            </w:r>
            <w:proofErr w:type="spellEnd"/>
            <w:r>
              <w:t xml:space="preserve"> И.И.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заместитель Премьер-министра Правительства Республики Башкортостан - министр сельского хозяйства Республики Башкортостан</w:t>
            </w:r>
          </w:p>
        </w:tc>
      </w:tr>
      <w:tr w:rsidR="00156B7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proofErr w:type="spellStart"/>
            <w:r>
              <w:lastRenderedPageBreak/>
              <w:t>Шарафутдинов</w:t>
            </w:r>
            <w:proofErr w:type="spellEnd"/>
            <w:r>
              <w:t xml:space="preserve"> М.И.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6B74" w:rsidRDefault="00156B74">
            <w:pPr>
              <w:pStyle w:val="ConsPlusNormal"/>
            </w:pPr>
            <w:r>
              <w:t>министр лесного хозяйства Республики Башкортостан</w:t>
            </w:r>
          </w:p>
        </w:tc>
      </w:tr>
    </w:tbl>
    <w:p w:rsidR="00156B74" w:rsidRDefault="00156B74">
      <w:pPr>
        <w:pStyle w:val="ConsPlusNormal"/>
        <w:jc w:val="both"/>
      </w:pPr>
    </w:p>
    <w:p w:rsidR="00156B74" w:rsidRDefault="00156B74">
      <w:pPr>
        <w:pStyle w:val="ConsPlusNormal"/>
        <w:jc w:val="both"/>
      </w:pPr>
    </w:p>
    <w:p w:rsidR="00156B74" w:rsidRDefault="00156B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87E" w:rsidRDefault="0043187E"/>
    <w:sectPr w:rsidR="0043187E" w:rsidSect="006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74"/>
    <w:rsid w:val="00156B74"/>
    <w:rsid w:val="0043187E"/>
    <w:rsid w:val="00561334"/>
    <w:rsid w:val="0060254B"/>
    <w:rsid w:val="0084018F"/>
    <w:rsid w:val="00A027AC"/>
    <w:rsid w:val="00B8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6B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Revision"/>
    <w:hidden/>
    <w:uiPriority w:val="99"/>
    <w:semiHidden/>
    <w:rsid w:val="006025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6B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Revision"/>
    <w:hidden/>
    <w:uiPriority w:val="99"/>
    <w:semiHidden/>
    <w:rsid w:val="006025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85536&amp;dst=100005" TargetMode="External"/><Relationship Id="rId13" Type="http://schemas.openxmlformats.org/officeDocument/2006/relationships/hyperlink" Target="https://login.consultant.ru/link/?req=doc&amp;base=RLAW140&amp;n=137761&amp;dst=100018" TargetMode="External"/><Relationship Id="rId18" Type="http://schemas.openxmlformats.org/officeDocument/2006/relationships/hyperlink" Target="https://login.consultant.ru/link/?req=doc&amp;base=RLAW140&amp;n=149953&amp;dst=10000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13892&amp;dst=100023" TargetMode="External"/><Relationship Id="rId7" Type="http://schemas.openxmlformats.org/officeDocument/2006/relationships/hyperlink" Target="https://login.consultant.ru/link/?req=doc&amp;base=RLAW140&amp;n=77977&amp;dst=100005" TargetMode="External"/><Relationship Id="rId12" Type="http://schemas.openxmlformats.org/officeDocument/2006/relationships/hyperlink" Target="https://login.consultant.ru/link/?req=doc&amp;base=RLAW140&amp;n=105470&amp;dst=100005" TargetMode="External"/><Relationship Id="rId17" Type="http://schemas.openxmlformats.org/officeDocument/2006/relationships/hyperlink" Target="https://login.consultant.ru/link/?req=doc&amp;base=RLAW140&amp;n=142100&amp;dst=100009" TargetMode="External"/><Relationship Id="rId25" Type="http://schemas.openxmlformats.org/officeDocument/2006/relationships/hyperlink" Target="https://login.consultant.ru/link/?req=doc&amp;base=RLAW140&amp;n=16092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0&amp;n=139588&amp;dst=100005" TargetMode="External"/><Relationship Id="rId20" Type="http://schemas.openxmlformats.org/officeDocument/2006/relationships/hyperlink" Target="https://login.consultant.ru/link/?req=doc&amp;base=RLAW140&amp;n=7420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74209&amp;dst=100005" TargetMode="External"/><Relationship Id="rId11" Type="http://schemas.openxmlformats.org/officeDocument/2006/relationships/hyperlink" Target="https://login.consultant.ru/link/?req=doc&amp;base=RLAW140&amp;n=100129&amp;dst=100005" TargetMode="External"/><Relationship Id="rId24" Type="http://schemas.openxmlformats.org/officeDocument/2006/relationships/hyperlink" Target="https://login.consultant.ru/link/?req=doc&amp;base=RLAW140&amp;n=149953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40&amp;n=130272&amp;dst=100005" TargetMode="External"/><Relationship Id="rId23" Type="http://schemas.openxmlformats.org/officeDocument/2006/relationships/hyperlink" Target="https://login.consultant.ru/link/?req=doc&amp;base=RLAW140&amp;n=91161" TargetMode="External"/><Relationship Id="rId10" Type="http://schemas.openxmlformats.org/officeDocument/2006/relationships/hyperlink" Target="https://login.consultant.ru/link/?req=doc&amp;base=RLAW140&amp;n=96210&amp;dst=100005" TargetMode="External"/><Relationship Id="rId19" Type="http://schemas.openxmlformats.org/officeDocument/2006/relationships/hyperlink" Target="https://login.consultant.ru/link/?req=doc&amp;base=RLAW140&amp;n=160926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32771&amp;dst=100045" TargetMode="External"/><Relationship Id="rId14" Type="http://schemas.openxmlformats.org/officeDocument/2006/relationships/hyperlink" Target="https://login.consultant.ru/link/?req=doc&amp;base=RLAW140&amp;n=113892&amp;dst=100023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Асылбаева Лиана Разифовна</dc:creator>
  <cp:lastModifiedBy>Асылбаева Лиана Разифовна</cp:lastModifiedBy>
  <cp:revision>2</cp:revision>
  <dcterms:created xsi:type="dcterms:W3CDTF">2024-07-22T10:32:00Z</dcterms:created>
  <dcterms:modified xsi:type="dcterms:W3CDTF">2024-07-26T12:48:00Z</dcterms:modified>
</cp:coreProperties>
</file>